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31F" w:rsidRPr="00A7431F" w:rsidRDefault="00A7431F" w:rsidP="00A7431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7431F">
        <w:rPr>
          <w:rFonts w:ascii="Times New Roman" w:eastAsia="Times New Roman" w:hAnsi="Times New Roman" w:cs="Times New Roman"/>
          <w:b/>
          <w:bCs/>
          <w:kern w:val="36"/>
          <w:sz w:val="48"/>
          <w:szCs w:val="48"/>
        </w:rPr>
        <w:t>Энергосбережение - это что такое? Основные направления и способы энергосбережения</w:t>
      </w:r>
    </w:p>
    <w:p w:rsidR="00A7431F" w:rsidRPr="00A7431F" w:rsidRDefault="00A7431F" w:rsidP="00A743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7431F" w:rsidRPr="00A7431F" w:rsidRDefault="00A7431F" w:rsidP="00A743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p>
    <w:p w:rsidR="00A7431F" w:rsidRPr="00A7431F" w:rsidRDefault="00A7431F" w:rsidP="00A7431F">
      <w:pPr>
        <w:spacing w:before="100" w:beforeAutospacing="1" w:after="100" w:afterAutospacing="1" w:line="240" w:lineRule="auto"/>
        <w:rPr>
          <w:rFonts w:ascii="Times New Roman" w:eastAsia="Times New Roman" w:hAnsi="Times New Roman" w:cs="Times New Roman"/>
          <w:sz w:val="24"/>
          <w:szCs w:val="24"/>
        </w:rPr>
      </w:pPr>
      <w:r w:rsidRPr="00A7431F">
        <w:rPr>
          <w:rFonts w:ascii="Times New Roman" w:eastAsia="Times New Roman" w:hAnsi="Times New Roman" w:cs="Times New Roman"/>
          <w:sz w:val="24"/>
          <w:szCs w:val="24"/>
        </w:rPr>
        <w:t>Сегодня в современном мире энергосбережение – это неотъемлемая часть жизни цивилизованного общества. Это и забота о здоровье, и экономия денег, и комфорт проживания. Но одна из самых главных (глобальных) характеристик энергосбережения – это защита окружающей среды от негативных воздействий.</w:t>
      </w:r>
    </w:p>
    <w:p w:rsidR="00A7431F" w:rsidRPr="00A7431F" w:rsidRDefault="00A7431F" w:rsidP="00A7431F">
      <w:pPr>
        <w:spacing w:before="100" w:beforeAutospacing="1" w:after="100" w:afterAutospacing="1" w:line="240" w:lineRule="auto"/>
        <w:outlineLvl w:val="1"/>
        <w:rPr>
          <w:rFonts w:ascii="Times New Roman" w:eastAsia="Times New Roman" w:hAnsi="Times New Roman" w:cs="Times New Roman"/>
          <w:b/>
          <w:bCs/>
          <w:sz w:val="36"/>
          <w:szCs w:val="36"/>
        </w:rPr>
      </w:pPr>
      <w:r w:rsidRPr="00A7431F">
        <w:rPr>
          <w:rFonts w:ascii="Times New Roman" w:eastAsia="Times New Roman" w:hAnsi="Times New Roman" w:cs="Times New Roman"/>
          <w:b/>
          <w:bCs/>
          <w:sz w:val="36"/>
          <w:szCs w:val="36"/>
        </w:rPr>
        <w:t>Понятие энергосбережения</w:t>
      </w:r>
    </w:p>
    <w:p w:rsidR="00A7431F" w:rsidRPr="00A7431F" w:rsidRDefault="00A7431F" w:rsidP="00A7431F">
      <w:pPr>
        <w:spacing w:before="100" w:beforeAutospacing="1" w:after="100" w:afterAutospacing="1" w:line="240" w:lineRule="auto"/>
        <w:rPr>
          <w:rFonts w:ascii="Times New Roman" w:eastAsia="Times New Roman" w:hAnsi="Times New Roman" w:cs="Times New Roman"/>
          <w:sz w:val="24"/>
          <w:szCs w:val="24"/>
        </w:rPr>
      </w:pPr>
      <w:r w:rsidRPr="00A7431F">
        <w:rPr>
          <w:rFonts w:ascii="Times New Roman" w:eastAsia="Times New Roman" w:hAnsi="Times New Roman" w:cs="Times New Roman"/>
          <w:sz w:val="24"/>
          <w:szCs w:val="24"/>
        </w:rPr>
        <w:t xml:space="preserve">Само понятие "энергосбережение" стали использовать в России </w:t>
      </w:r>
      <w:proofErr w:type="gramStart"/>
      <w:r w:rsidRPr="00A7431F">
        <w:rPr>
          <w:rFonts w:ascii="Times New Roman" w:eastAsia="Times New Roman" w:hAnsi="Times New Roman" w:cs="Times New Roman"/>
          <w:sz w:val="24"/>
          <w:szCs w:val="24"/>
        </w:rPr>
        <w:t>очень давно</w:t>
      </w:r>
      <w:proofErr w:type="gramEnd"/>
      <w:r w:rsidRPr="00A7431F">
        <w:rPr>
          <w:rFonts w:ascii="Times New Roman" w:eastAsia="Times New Roman" w:hAnsi="Times New Roman" w:cs="Times New Roman"/>
          <w:sz w:val="24"/>
          <w:szCs w:val="24"/>
        </w:rPr>
        <w:t>, еще в советский период. На сегодняшний день энергосбережение характеризуется понятийным аппаратом, приведенным в главном Федеральном законе "Об энергосбережении и о повышении энергетической эффективности и о внесении изменений в отдельные законодательные акты Российской Федерации" № 261-ФЗ от 23.11.2009.</w:t>
      </w:r>
    </w:p>
    <w:p w:rsidR="00A7431F" w:rsidRPr="00A7431F" w:rsidRDefault="00A7431F" w:rsidP="00A7431F">
      <w:pPr>
        <w:spacing w:before="100" w:beforeAutospacing="1" w:after="100" w:afterAutospacing="1" w:line="240" w:lineRule="auto"/>
        <w:rPr>
          <w:ins w:id="0" w:author="Unknown"/>
          <w:rFonts w:ascii="Times New Roman" w:eastAsia="Times New Roman" w:hAnsi="Times New Roman" w:cs="Times New Roman"/>
          <w:sz w:val="24"/>
          <w:szCs w:val="24"/>
        </w:rPr>
      </w:pPr>
      <w:ins w:id="1" w:author="Unknown">
        <w:r w:rsidRPr="00A7431F">
          <w:rPr>
            <w:rFonts w:ascii="Times New Roman" w:eastAsia="Times New Roman" w:hAnsi="Times New Roman" w:cs="Times New Roman"/>
            <w:sz w:val="24"/>
            <w:szCs w:val="24"/>
          </w:rPr>
          <w:pict/>
        </w:r>
      </w:ins>
      <w:r w:rsidRPr="00A7431F">
        <w:rPr>
          <w:rFonts w:ascii="Times New Roman" w:eastAsia="Times New Roman" w:hAnsi="Times New Roman" w:cs="Times New Roman"/>
          <w:sz w:val="24"/>
          <w:szCs w:val="24"/>
        </w:rPr>
        <w:pict/>
      </w:r>
      <w:r>
        <w:rPr>
          <w:rFonts w:ascii="Times New Roman" w:eastAsia="Times New Roman" w:hAnsi="Times New Roman" w:cs="Times New Roman"/>
          <w:noProof/>
          <w:sz w:val="24"/>
          <w:szCs w:val="24"/>
        </w:rPr>
        <w:drawing>
          <wp:inline distT="0" distB="0" distL="0" distR="0">
            <wp:extent cx="4267200" cy="2838450"/>
            <wp:effectExtent l="19050" t="0" r="0" b="0"/>
            <wp:docPr id="3" name="Рисунок 3" descr="Энергосбережение э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нергосбережение это"/>
                    <pic:cNvPicPr>
                      <a:picLocks noChangeAspect="1" noChangeArrowheads="1"/>
                    </pic:cNvPicPr>
                  </pic:nvPicPr>
                  <pic:blipFill>
                    <a:blip r:embed="rId5"/>
                    <a:srcRect/>
                    <a:stretch>
                      <a:fillRect/>
                    </a:stretch>
                  </pic:blipFill>
                  <pic:spPr bwMode="auto">
                    <a:xfrm>
                      <a:off x="0" y="0"/>
                      <a:ext cx="4267200" cy="2838450"/>
                    </a:xfrm>
                    <a:prstGeom prst="rect">
                      <a:avLst/>
                    </a:prstGeom>
                    <a:noFill/>
                    <a:ln w="9525">
                      <a:noFill/>
                      <a:miter lim="800000"/>
                      <a:headEnd/>
                      <a:tailEnd/>
                    </a:ln>
                  </pic:spPr>
                </pic:pic>
              </a:graphicData>
            </a:graphic>
          </wp:inline>
        </w:drawing>
      </w:r>
    </w:p>
    <w:p w:rsidR="00A7431F" w:rsidRPr="00A7431F" w:rsidRDefault="00A7431F" w:rsidP="00A7431F">
      <w:pPr>
        <w:spacing w:before="100" w:beforeAutospacing="1" w:after="100" w:afterAutospacing="1" w:line="240" w:lineRule="auto"/>
        <w:rPr>
          <w:ins w:id="2" w:author="Unknown"/>
          <w:rFonts w:ascii="Times New Roman" w:eastAsia="Times New Roman" w:hAnsi="Times New Roman" w:cs="Times New Roman"/>
          <w:sz w:val="24"/>
          <w:szCs w:val="24"/>
        </w:rPr>
      </w:pPr>
      <w:ins w:id="3" w:author="Unknown">
        <w:r w:rsidRPr="00A7431F">
          <w:rPr>
            <w:rFonts w:ascii="Times New Roman" w:eastAsia="Times New Roman" w:hAnsi="Times New Roman" w:cs="Times New Roman"/>
            <w:sz w:val="24"/>
            <w:szCs w:val="24"/>
          </w:rPr>
          <w:t>В основу энергосбережения положен энергетический ресурс как носитель энергии, которую можно использовать в какой-либо деятельности.</w:t>
        </w:r>
      </w:ins>
    </w:p>
    <w:p w:rsidR="00A7431F" w:rsidRPr="00A7431F" w:rsidRDefault="00A7431F" w:rsidP="00A7431F">
      <w:pPr>
        <w:spacing w:before="100" w:beforeAutospacing="1" w:after="100" w:afterAutospacing="1" w:line="240" w:lineRule="auto"/>
        <w:rPr>
          <w:ins w:id="4" w:author="Unknown"/>
          <w:rFonts w:ascii="Times New Roman" w:eastAsia="Times New Roman" w:hAnsi="Times New Roman" w:cs="Times New Roman"/>
          <w:sz w:val="24"/>
          <w:szCs w:val="24"/>
        </w:rPr>
      </w:pPr>
      <w:ins w:id="5" w:author="Unknown">
        <w:r w:rsidRPr="00A7431F">
          <w:rPr>
            <w:rFonts w:ascii="Times New Roman" w:eastAsia="Times New Roman" w:hAnsi="Times New Roman" w:cs="Times New Roman"/>
            <w:sz w:val="24"/>
            <w:szCs w:val="24"/>
          </w:rPr>
          <w:t xml:space="preserve">ФЗ об энергосбережении также вводит понятие </w:t>
        </w:r>
        <w:r w:rsidRPr="00A7431F">
          <w:rPr>
            <w:rFonts w:ascii="Times New Roman" w:eastAsia="Times New Roman" w:hAnsi="Times New Roman" w:cs="Times New Roman"/>
            <w:sz w:val="24"/>
            <w:szCs w:val="24"/>
          </w:rPr>
          <w:fldChar w:fldCharType="begin"/>
        </w:r>
        <w:r w:rsidRPr="00A7431F">
          <w:rPr>
            <w:rFonts w:ascii="Times New Roman" w:eastAsia="Times New Roman" w:hAnsi="Times New Roman" w:cs="Times New Roman"/>
            <w:sz w:val="24"/>
            <w:szCs w:val="24"/>
          </w:rPr>
          <w:instrText xml:space="preserve"> HYPERLINK "http://fb.ru/article/387578/vtorichnyie-energeticheskie-resursyi-ponyatie-vidyi-klassifikatsiya-ispolzovanie-dostoinstva-i-nedostatki-primeneniya" </w:instrText>
        </w:r>
        <w:r w:rsidRPr="00A7431F">
          <w:rPr>
            <w:rFonts w:ascii="Times New Roman" w:eastAsia="Times New Roman" w:hAnsi="Times New Roman" w:cs="Times New Roman"/>
            <w:sz w:val="24"/>
            <w:szCs w:val="24"/>
          </w:rPr>
          <w:fldChar w:fldCharType="separate"/>
        </w:r>
        <w:r w:rsidRPr="00A7431F">
          <w:rPr>
            <w:rFonts w:ascii="Times New Roman" w:eastAsia="Times New Roman" w:hAnsi="Times New Roman" w:cs="Times New Roman"/>
            <w:color w:val="0000FF"/>
            <w:sz w:val="24"/>
            <w:szCs w:val="24"/>
            <w:u w:val="single"/>
          </w:rPr>
          <w:t>"вторичный энергетический ресурс",</w:t>
        </w:r>
        <w:r w:rsidRPr="00A7431F">
          <w:rPr>
            <w:rFonts w:ascii="Times New Roman" w:eastAsia="Times New Roman" w:hAnsi="Times New Roman" w:cs="Times New Roman"/>
            <w:sz w:val="24"/>
            <w:szCs w:val="24"/>
          </w:rPr>
          <w:fldChar w:fldCharType="end"/>
        </w:r>
        <w:r w:rsidRPr="00A7431F">
          <w:rPr>
            <w:rFonts w:ascii="Times New Roman" w:eastAsia="Times New Roman" w:hAnsi="Times New Roman" w:cs="Times New Roman"/>
            <w:sz w:val="24"/>
            <w:szCs w:val="24"/>
          </w:rPr>
          <w:t xml:space="preserve"> который представляет собой энергетический ресурс, полученный в результате осуществления какого-либо технологического процесса, не нацеленного на выработку энергии.</w:t>
        </w:r>
      </w:ins>
    </w:p>
    <w:p w:rsidR="00A7431F" w:rsidRPr="00A7431F" w:rsidRDefault="00A7431F" w:rsidP="00A7431F">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A7431F">
          <w:rPr>
            <w:rFonts w:ascii="Times New Roman" w:eastAsia="Times New Roman" w:hAnsi="Times New Roman" w:cs="Times New Roman"/>
            <w:sz w:val="24"/>
            <w:szCs w:val="24"/>
          </w:rPr>
          <w:t>Энергосбережение - это любая активность, направленная на уменьшение объема использования энергетических ресурсов без ущерба для основной функции их применения.</w:t>
        </w:r>
      </w:ins>
    </w:p>
    <w:p w:rsidR="00A7431F" w:rsidRPr="00A7431F" w:rsidRDefault="00A7431F" w:rsidP="00A7431F">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A7431F">
          <w:rPr>
            <w:rFonts w:ascii="Times New Roman" w:eastAsia="Times New Roman" w:hAnsi="Times New Roman" w:cs="Times New Roman"/>
            <w:sz w:val="24"/>
            <w:szCs w:val="24"/>
          </w:rPr>
          <w:lastRenderedPageBreak/>
          <w:t>Несмотря на предельную точность определений, очень часто происходит путаница в понятиях "энергосбережение" и "энергетическая эффективность". В связи с этим в данном разделе приводится определение последней.</w:t>
        </w:r>
      </w:ins>
    </w:p>
    <w:p w:rsidR="00A7431F" w:rsidRPr="00A7431F" w:rsidRDefault="00A7431F" w:rsidP="00A7431F">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A7431F">
          <w:rPr>
            <w:rFonts w:ascii="Times New Roman" w:eastAsia="Times New Roman" w:hAnsi="Times New Roman" w:cs="Times New Roman"/>
            <w:sz w:val="24"/>
            <w:szCs w:val="24"/>
          </w:rPr>
          <w:t xml:space="preserve">Энергетическая эффективность – определенный набор характеристик, отражающих отношение эффекта от использования энергоресурсов к затратам на сами энергоресурсы. Эффективность энергосбережения характеризуется в том числе </w:t>
        </w:r>
        <w:r w:rsidRPr="00A7431F">
          <w:rPr>
            <w:rFonts w:ascii="Times New Roman" w:eastAsia="Times New Roman" w:hAnsi="Times New Roman" w:cs="Times New Roman"/>
            <w:sz w:val="24"/>
            <w:szCs w:val="24"/>
          </w:rPr>
          <w:fldChar w:fldCharType="begin"/>
        </w:r>
        <w:r w:rsidRPr="00A7431F">
          <w:rPr>
            <w:rFonts w:ascii="Times New Roman" w:eastAsia="Times New Roman" w:hAnsi="Times New Roman" w:cs="Times New Roman"/>
            <w:sz w:val="24"/>
            <w:szCs w:val="24"/>
          </w:rPr>
          <w:instrText xml:space="preserve"> HYPERLINK "http://fb.ru/article/214805/klassyi-energoeffektivnosti-tehniki-zdaniy" </w:instrText>
        </w:r>
        <w:r w:rsidRPr="00A7431F">
          <w:rPr>
            <w:rFonts w:ascii="Times New Roman" w:eastAsia="Times New Roman" w:hAnsi="Times New Roman" w:cs="Times New Roman"/>
            <w:sz w:val="24"/>
            <w:szCs w:val="24"/>
          </w:rPr>
          <w:fldChar w:fldCharType="separate"/>
        </w:r>
        <w:r w:rsidRPr="00A7431F">
          <w:rPr>
            <w:rFonts w:ascii="Times New Roman" w:eastAsia="Times New Roman" w:hAnsi="Times New Roman" w:cs="Times New Roman"/>
            <w:color w:val="0000FF"/>
            <w:sz w:val="24"/>
            <w:szCs w:val="24"/>
            <w:u w:val="single"/>
          </w:rPr>
          <w:t>классом энергетической</w:t>
        </w:r>
        <w:r w:rsidRPr="00A7431F">
          <w:rPr>
            <w:rFonts w:ascii="Times New Roman" w:eastAsia="Times New Roman" w:hAnsi="Times New Roman" w:cs="Times New Roman"/>
            <w:sz w:val="24"/>
            <w:szCs w:val="24"/>
          </w:rPr>
          <w:fldChar w:fldCharType="end"/>
        </w:r>
        <w:r w:rsidRPr="00A7431F">
          <w:rPr>
            <w:rFonts w:ascii="Times New Roman" w:eastAsia="Times New Roman" w:hAnsi="Times New Roman" w:cs="Times New Roman"/>
            <w:sz w:val="24"/>
            <w:szCs w:val="24"/>
          </w:rPr>
          <w:t xml:space="preserve"> эффективности, который отражает степень полезности того или иного продукта с точки зрения экономии энергии. Для определения </w:t>
        </w:r>
        <w:proofErr w:type="spellStart"/>
        <w:r w:rsidRPr="00A7431F">
          <w:rPr>
            <w:rFonts w:ascii="Times New Roman" w:eastAsia="Times New Roman" w:hAnsi="Times New Roman" w:cs="Times New Roman"/>
            <w:sz w:val="24"/>
            <w:szCs w:val="24"/>
          </w:rPr>
          <w:t>энергоэффективности</w:t>
        </w:r>
        <w:proofErr w:type="spellEnd"/>
        <w:r w:rsidRPr="00A7431F">
          <w:rPr>
            <w:rFonts w:ascii="Times New Roman" w:eastAsia="Times New Roman" w:hAnsi="Times New Roman" w:cs="Times New Roman"/>
            <w:sz w:val="24"/>
            <w:szCs w:val="24"/>
          </w:rPr>
          <w:t xml:space="preserve"> проводят специальные энергетические обследования.</w:t>
        </w:r>
      </w:ins>
    </w:p>
    <w:p w:rsidR="00A7431F" w:rsidRPr="00A7431F" w:rsidRDefault="00A7431F" w:rsidP="00A7431F">
      <w:pPr>
        <w:spacing w:before="100" w:beforeAutospacing="1" w:after="100" w:afterAutospacing="1" w:line="240" w:lineRule="auto"/>
        <w:outlineLvl w:val="1"/>
        <w:rPr>
          <w:rFonts w:ascii="Times New Roman" w:eastAsia="Times New Roman" w:hAnsi="Times New Roman" w:cs="Times New Roman"/>
          <w:b/>
          <w:bCs/>
          <w:sz w:val="36"/>
          <w:szCs w:val="36"/>
        </w:rPr>
      </w:pPr>
      <w:r w:rsidRPr="00A7431F">
        <w:rPr>
          <w:rFonts w:ascii="Times New Roman" w:eastAsia="Times New Roman" w:hAnsi="Times New Roman" w:cs="Times New Roman"/>
          <w:b/>
          <w:bCs/>
          <w:sz w:val="36"/>
          <w:szCs w:val="36"/>
        </w:rPr>
        <w:t>Основные принципы экономии энергоресурсов</w:t>
      </w:r>
    </w:p>
    <w:p w:rsidR="00A7431F" w:rsidRPr="00A7431F" w:rsidRDefault="00A7431F" w:rsidP="00A7431F">
      <w:pPr>
        <w:spacing w:before="100" w:beforeAutospacing="1" w:after="100" w:afterAutospacing="1" w:line="240" w:lineRule="auto"/>
        <w:rPr>
          <w:rFonts w:ascii="Times New Roman" w:eastAsia="Times New Roman" w:hAnsi="Times New Roman" w:cs="Times New Roman"/>
          <w:sz w:val="24"/>
          <w:szCs w:val="24"/>
        </w:rPr>
      </w:pPr>
      <w:r w:rsidRPr="00A7431F">
        <w:rPr>
          <w:rFonts w:ascii="Times New Roman" w:eastAsia="Times New Roman" w:hAnsi="Times New Roman" w:cs="Times New Roman"/>
          <w:sz w:val="24"/>
          <w:szCs w:val="24"/>
        </w:rPr>
        <w:t>Теперь, определившись с основными понятиями в этой области, стоит отразить основные принципы энергосбережения:</w:t>
      </w:r>
    </w:p>
    <w:p w:rsidR="00A7431F" w:rsidRPr="00A7431F" w:rsidRDefault="00A7431F" w:rsidP="00A7431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431F">
        <w:rPr>
          <w:rFonts w:ascii="Times New Roman" w:eastAsia="Times New Roman" w:hAnsi="Times New Roman" w:cs="Times New Roman"/>
          <w:sz w:val="24"/>
          <w:szCs w:val="24"/>
        </w:rPr>
        <w:t>Использование альтернативных источников энергии.</w:t>
      </w:r>
    </w:p>
    <w:p w:rsidR="00A7431F" w:rsidRPr="00A7431F" w:rsidRDefault="00A7431F" w:rsidP="00A7431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431F">
        <w:rPr>
          <w:rFonts w:ascii="Times New Roman" w:eastAsia="Times New Roman" w:hAnsi="Times New Roman" w:cs="Times New Roman"/>
          <w:sz w:val="24"/>
          <w:szCs w:val="24"/>
        </w:rPr>
        <w:t>Использование вторичных энергетических ресурсов.</w:t>
      </w:r>
    </w:p>
    <w:p w:rsidR="00A7431F" w:rsidRPr="00A7431F" w:rsidRDefault="00A7431F" w:rsidP="00A7431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431F">
        <w:rPr>
          <w:rFonts w:ascii="Times New Roman" w:eastAsia="Times New Roman" w:hAnsi="Times New Roman" w:cs="Times New Roman"/>
          <w:sz w:val="24"/>
          <w:szCs w:val="24"/>
        </w:rPr>
        <w:t>Применение неэнергоемких технологий и оборудования.</w:t>
      </w:r>
    </w:p>
    <w:p w:rsidR="00A7431F" w:rsidRPr="00A7431F" w:rsidRDefault="00A7431F" w:rsidP="00A7431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431F">
        <w:rPr>
          <w:rFonts w:ascii="Times New Roman" w:eastAsia="Times New Roman" w:hAnsi="Times New Roman" w:cs="Times New Roman"/>
          <w:sz w:val="24"/>
          <w:szCs w:val="24"/>
        </w:rPr>
        <w:t>Принятие мер по рациональному использованию имеющихся энергоресурсов.</w:t>
      </w:r>
    </w:p>
    <w:p w:rsidR="00A7431F" w:rsidRPr="00A7431F" w:rsidRDefault="00A7431F" w:rsidP="00A7431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431F">
        <w:rPr>
          <w:rFonts w:ascii="Times New Roman" w:eastAsia="Times New Roman" w:hAnsi="Times New Roman" w:cs="Times New Roman"/>
          <w:sz w:val="24"/>
          <w:szCs w:val="24"/>
        </w:rPr>
        <w:t>Проведение оценки экономической целесообразности применения любых энергосберегающих технологий и решений.</w:t>
      </w:r>
    </w:p>
    <w:p w:rsidR="00A7431F" w:rsidRPr="00A7431F" w:rsidRDefault="00A7431F" w:rsidP="00A7431F">
      <w:pPr>
        <w:spacing w:before="100" w:beforeAutospacing="1" w:after="100" w:afterAutospacing="1" w:line="240" w:lineRule="auto"/>
        <w:rPr>
          <w:rFonts w:ascii="Times New Roman" w:eastAsia="Times New Roman" w:hAnsi="Times New Roman" w:cs="Times New Roman"/>
          <w:sz w:val="24"/>
          <w:szCs w:val="24"/>
        </w:rPr>
      </w:pPr>
      <w:r w:rsidRPr="00A7431F">
        <w:rPr>
          <w:rFonts w:ascii="Times New Roman" w:eastAsia="Times New Roman" w:hAnsi="Times New Roman" w:cs="Times New Roman"/>
          <w:sz w:val="24"/>
          <w:szCs w:val="24"/>
        </w:rPr>
        <w:t xml:space="preserve">Данный список может быть отнесен как к принципам государственного регулирования энергосбережения, так и к основным подходам к утеплению частного дома. Главное, что нужно помнить: энергосбережение предполагает не только дополнительные пути получения энергии, но и деятельность по </w:t>
      </w:r>
      <w:proofErr w:type="gramStart"/>
      <w:r w:rsidRPr="00A7431F">
        <w:rPr>
          <w:rFonts w:ascii="Times New Roman" w:eastAsia="Times New Roman" w:hAnsi="Times New Roman" w:cs="Times New Roman"/>
          <w:sz w:val="24"/>
          <w:szCs w:val="24"/>
        </w:rPr>
        <w:t>экономии</w:t>
      </w:r>
      <w:proofErr w:type="gramEnd"/>
      <w:r w:rsidRPr="00A7431F">
        <w:rPr>
          <w:rFonts w:ascii="Times New Roman" w:eastAsia="Times New Roman" w:hAnsi="Times New Roman" w:cs="Times New Roman"/>
          <w:sz w:val="24"/>
          <w:szCs w:val="24"/>
        </w:rPr>
        <w:t xml:space="preserve"> имеющейся и ее рациональному расходованию.</w:t>
      </w:r>
    </w:p>
    <w:p w:rsidR="00A7431F" w:rsidRPr="00A7431F" w:rsidRDefault="00A7431F" w:rsidP="00A7431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67200" cy="2847975"/>
            <wp:effectExtent l="19050" t="0" r="0" b="0"/>
            <wp:docPr id="9" name="Рисунок 9" descr="программа энергосбере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ограмма энергосбережения"/>
                    <pic:cNvPicPr>
                      <a:picLocks noChangeAspect="1" noChangeArrowheads="1"/>
                    </pic:cNvPicPr>
                  </pic:nvPicPr>
                  <pic:blipFill>
                    <a:blip r:embed="rId6"/>
                    <a:srcRect/>
                    <a:stretch>
                      <a:fillRect/>
                    </a:stretch>
                  </pic:blipFill>
                  <pic:spPr bwMode="auto">
                    <a:xfrm>
                      <a:off x="0" y="0"/>
                      <a:ext cx="4267200" cy="2847975"/>
                    </a:xfrm>
                    <a:prstGeom prst="rect">
                      <a:avLst/>
                    </a:prstGeom>
                    <a:noFill/>
                    <a:ln w="9525">
                      <a:noFill/>
                      <a:miter lim="800000"/>
                      <a:headEnd/>
                      <a:tailEnd/>
                    </a:ln>
                  </pic:spPr>
                </pic:pic>
              </a:graphicData>
            </a:graphic>
          </wp:inline>
        </w:drawing>
      </w:r>
    </w:p>
    <w:p w:rsidR="00A7431F" w:rsidRPr="00A7431F" w:rsidRDefault="00A7431F" w:rsidP="00A7431F">
      <w:pPr>
        <w:spacing w:before="100" w:beforeAutospacing="1" w:after="100" w:afterAutospacing="1" w:line="240" w:lineRule="auto"/>
        <w:outlineLvl w:val="1"/>
        <w:rPr>
          <w:rFonts w:ascii="Times New Roman" w:eastAsia="Times New Roman" w:hAnsi="Times New Roman" w:cs="Times New Roman"/>
          <w:b/>
          <w:bCs/>
          <w:sz w:val="36"/>
          <w:szCs w:val="36"/>
        </w:rPr>
      </w:pPr>
      <w:r w:rsidRPr="00A7431F">
        <w:rPr>
          <w:rFonts w:ascii="Times New Roman" w:eastAsia="Times New Roman" w:hAnsi="Times New Roman" w:cs="Times New Roman"/>
          <w:b/>
          <w:bCs/>
          <w:sz w:val="36"/>
          <w:szCs w:val="36"/>
        </w:rPr>
        <w:t>Альтернативные источники энергии</w:t>
      </w:r>
    </w:p>
    <w:p w:rsidR="00A7431F" w:rsidRPr="00A7431F" w:rsidRDefault="00A7431F" w:rsidP="00A7431F">
      <w:pPr>
        <w:spacing w:before="100" w:beforeAutospacing="1" w:after="100" w:afterAutospacing="1" w:line="240" w:lineRule="auto"/>
        <w:rPr>
          <w:rFonts w:ascii="Times New Roman" w:eastAsia="Times New Roman" w:hAnsi="Times New Roman" w:cs="Times New Roman"/>
          <w:sz w:val="24"/>
          <w:szCs w:val="24"/>
        </w:rPr>
      </w:pPr>
      <w:r w:rsidRPr="00A7431F">
        <w:rPr>
          <w:rFonts w:ascii="Times New Roman" w:eastAsia="Times New Roman" w:hAnsi="Times New Roman" w:cs="Times New Roman"/>
          <w:sz w:val="24"/>
          <w:szCs w:val="24"/>
        </w:rPr>
        <w:t xml:space="preserve">Сегодня </w:t>
      </w:r>
      <w:proofErr w:type="gramStart"/>
      <w:r w:rsidRPr="00A7431F">
        <w:rPr>
          <w:rFonts w:ascii="Times New Roman" w:eastAsia="Times New Roman" w:hAnsi="Times New Roman" w:cs="Times New Roman"/>
          <w:sz w:val="24"/>
          <w:szCs w:val="24"/>
        </w:rPr>
        <w:t>очень много</w:t>
      </w:r>
      <w:proofErr w:type="gramEnd"/>
      <w:r w:rsidRPr="00A7431F">
        <w:rPr>
          <w:rFonts w:ascii="Times New Roman" w:eastAsia="Times New Roman" w:hAnsi="Times New Roman" w:cs="Times New Roman"/>
          <w:sz w:val="24"/>
          <w:szCs w:val="24"/>
        </w:rPr>
        <w:t xml:space="preserve"> говорится об альтернативных источниках энергии. Как правило, имеются в виду возобновляемые энергоресурсы. Что же возобновляется бесконечно на планете Земля? Безусловно, это вода, Солнце, ветер, земная кора. Конечно, если вдаваться </w:t>
      </w:r>
      <w:r w:rsidRPr="00A7431F">
        <w:rPr>
          <w:rFonts w:ascii="Times New Roman" w:eastAsia="Times New Roman" w:hAnsi="Times New Roman" w:cs="Times New Roman"/>
          <w:sz w:val="24"/>
          <w:szCs w:val="24"/>
        </w:rPr>
        <w:lastRenderedPageBreak/>
        <w:t>в детали, то и солнечная активность меняется с течением времени, и поверхность земной коры истончается, но все это в масштабах Вселенной. Мы же говорим о возобновлении в рамках нашей цивилизации – в ближайшие столетия, полагаем, Солнце не померкнет и Земля не слетит с орбиты.</w:t>
      </w:r>
    </w:p>
    <w:p w:rsidR="00A7431F" w:rsidRPr="00A7431F" w:rsidRDefault="00A7431F" w:rsidP="00A7431F">
      <w:pPr>
        <w:spacing w:before="100" w:beforeAutospacing="1" w:after="100" w:afterAutospacing="1" w:line="240" w:lineRule="auto"/>
        <w:rPr>
          <w:rFonts w:ascii="Times New Roman" w:eastAsia="Times New Roman" w:hAnsi="Times New Roman" w:cs="Times New Roman"/>
          <w:sz w:val="24"/>
          <w:szCs w:val="24"/>
        </w:rPr>
      </w:pPr>
      <w:r w:rsidRPr="00A7431F">
        <w:rPr>
          <w:rFonts w:ascii="Times New Roman" w:eastAsia="Times New Roman" w:hAnsi="Times New Roman" w:cs="Times New Roman"/>
          <w:sz w:val="24"/>
          <w:szCs w:val="24"/>
        </w:rPr>
        <w:t>Таким образом, альтернативными нефти, газу, углю и древесине сегодня принято считать следующие источники энергии:</w:t>
      </w:r>
    </w:p>
    <w:p w:rsidR="00A7431F" w:rsidRPr="00A7431F" w:rsidRDefault="00A7431F" w:rsidP="00A7431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431F">
        <w:rPr>
          <w:rFonts w:ascii="Times New Roman" w:eastAsia="Times New Roman" w:hAnsi="Times New Roman" w:cs="Times New Roman"/>
          <w:sz w:val="24"/>
          <w:szCs w:val="24"/>
        </w:rPr>
        <w:t xml:space="preserve">Энергия Солнца. Для использования такого источника применяют солнечные батареи и коллекторы. Первые представляют собой фотоэлементы, которые напрямую преобразуют энергию солнца в электрический ток. </w:t>
      </w:r>
      <w:hyperlink r:id="rId7" w:history="1">
        <w:r w:rsidRPr="00A7431F">
          <w:rPr>
            <w:rFonts w:ascii="Times New Roman" w:eastAsia="Times New Roman" w:hAnsi="Times New Roman" w:cs="Times New Roman"/>
            <w:color w:val="0000FF"/>
            <w:sz w:val="24"/>
            <w:szCs w:val="24"/>
            <w:u w:val="single"/>
          </w:rPr>
          <w:t>Солнечные коллекторы</w:t>
        </w:r>
      </w:hyperlink>
      <w:r w:rsidRPr="00A7431F">
        <w:rPr>
          <w:rFonts w:ascii="Times New Roman" w:eastAsia="Times New Roman" w:hAnsi="Times New Roman" w:cs="Times New Roman"/>
          <w:sz w:val="24"/>
          <w:szCs w:val="24"/>
        </w:rPr>
        <w:t xml:space="preserve"> не преобразуют энергию в электрический ток, а нагревают теплоноситель для последующего его использования (например, для подогрева воды в частном доме).</w:t>
      </w:r>
    </w:p>
    <w:p w:rsidR="00A7431F" w:rsidRPr="00A7431F" w:rsidRDefault="00A7431F" w:rsidP="00A7431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431F">
        <w:rPr>
          <w:rFonts w:ascii="Times New Roman" w:eastAsia="Times New Roman" w:hAnsi="Times New Roman" w:cs="Times New Roman"/>
          <w:sz w:val="24"/>
          <w:szCs w:val="24"/>
        </w:rPr>
        <w:t>Энергия ветра. Ветряки, производящие электроэнергию при помощи лопастей, вращаемых силой ветра, очень популярны в Европе. Например, Германия уже треть своей электроэнергии получает, используя именно этот возобновляемый источник энергии.</w:t>
      </w:r>
    </w:p>
    <w:p w:rsidR="00A7431F" w:rsidRPr="00A7431F" w:rsidRDefault="00A7431F" w:rsidP="00A7431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431F">
        <w:rPr>
          <w:rFonts w:ascii="Times New Roman" w:eastAsia="Times New Roman" w:hAnsi="Times New Roman" w:cs="Times New Roman"/>
          <w:sz w:val="24"/>
          <w:szCs w:val="24"/>
        </w:rPr>
        <w:t>Энергия воды. Речь идет не только о гидроэлектростанциях. На сегодняшний день существуют тепловые насосы, преобразующие теплоту воды в озере или бассейне в стабильный нагрев воды для отопления дома и снабжения его горячей водой.</w:t>
      </w:r>
    </w:p>
    <w:p w:rsidR="00A7431F" w:rsidRPr="00A7431F" w:rsidRDefault="00A7431F" w:rsidP="00A7431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431F">
        <w:rPr>
          <w:rFonts w:ascii="Times New Roman" w:eastAsia="Times New Roman" w:hAnsi="Times New Roman" w:cs="Times New Roman"/>
          <w:sz w:val="24"/>
          <w:szCs w:val="24"/>
        </w:rPr>
        <w:t>Энергия Земли. Описанные выше тепловые насосы также могут использовать тепло от грунтовых вод или верхнего слоя земной коры для коммунальных нужд. Такие установки очень популярны, так как не требуют наличия источника воды или ветра рядом: теплоноситель можно располагать в специальных трубках под газоном, например, или в скважинах на садовом участке.</w:t>
      </w:r>
    </w:p>
    <w:p w:rsidR="00A7431F" w:rsidRDefault="00A7431F" w:rsidP="00A7431F">
      <w:pPr>
        <w:spacing w:before="100" w:beforeAutospacing="1" w:after="100" w:afterAutospacing="1" w:line="240" w:lineRule="auto"/>
        <w:outlineLvl w:val="1"/>
        <w:rPr>
          <w:rFonts w:ascii="Times New Roman" w:eastAsia="Times New Roman" w:hAnsi="Times New Roman" w:cs="Times New Roman"/>
          <w:b/>
          <w:bCs/>
          <w:sz w:val="36"/>
          <w:szCs w:val="36"/>
        </w:rPr>
      </w:pPr>
    </w:p>
    <w:p w:rsidR="00A7431F" w:rsidRDefault="00A7431F" w:rsidP="00A7431F">
      <w:pPr>
        <w:spacing w:before="100" w:beforeAutospacing="1" w:after="100" w:afterAutospacing="1" w:line="240" w:lineRule="auto"/>
        <w:outlineLvl w:val="1"/>
        <w:rPr>
          <w:rFonts w:ascii="Times New Roman" w:eastAsia="Times New Roman" w:hAnsi="Times New Roman" w:cs="Times New Roman"/>
          <w:b/>
          <w:bCs/>
          <w:sz w:val="36"/>
          <w:szCs w:val="36"/>
        </w:rPr>
      </w:pPr>
    </w:p>
    <w:p w:rsidR="00A7431F" w:rsidRDefault="00A7431F" w:rsidP="00A7431F">
      <w:pPr>
        <w:spacing w:before="100" w:beforeAutospacing="1" w:after="100" w:afterAutospacing="1" w:line="240" w:lineRule="auto"/>
        <w:outlineLvl w:val="1"/>
        <w:rPr>
          <w:rFonts w:ascii="Times New Roman" w:eastAsia="Times New Roman" w:hAnsi="Times New Roman" w:cs="Times New Roman"/>
          <w:b/>
          <w:bCs/>
          <w:sz w:val="36"/>
          <w:szCs w:val="36"/>
        </w:rPr>
      </w:pPr>
    </w:p>
    <w:p w:rsidR="00A7431F" w:rsidRDefault="00A7431F" w:rsidP="00A7431F">
      <w:pPr>
        <w:spacing w:before="100" w:beforeAutospacing="1" w:after="100" w:afterAutospacing="1" w:line="240" w:lineRule="auto"/>
        <w:outlineLvl w:val="1"/>
        <w:rPr>
          <w:rFonts w:ascii="Times New Roman" w:eastAsia="Times New Roman" w:hAnsi="Times New Roman" w:cs="Times New Roman"/>
          <w:b/>
          <w:bCs/>
          <w:sz w:val="36"/>
          <w:szCs w:val="36"/>
        </w:rPr>
      </w:pPr>
    </w:p>
    <w:p w:rsidR="00A7431F" w:rsidRDefault="00A7431F" w:rsidP="00A7431F">
      <w:pPr>
        <w:spacing w:before="100" w:beforeAutospacing="1" w:after="100" w:afterAutospacing="1" w:line="240" w:lineRule="auto"/>
        <w:outlineLvl w:val="1"/>
        <w:rPr>
          <w:rFonts w:ascii="Times New Roman" w:eastAsia="Times New Roman" w:hAnsi="Times New Roman" w:cs="Times New Roman"/>
          <w:b/>
          <w:bCs/>
          <w:sz w:val="36"/>
          <w:szCs w:val="36"/>
        </w:rPr>
      </w:pPr>
    </w:p>
    <w:p w:rsidR="00A7431F" w:rsidRDefault="00A7431F" w:rsidP="00A7431F">
      <w:pPr>
        <w:spacing w:before="100" w:beforeAutospacing="1" w:after="100" w:afterAutospacing="1" w:line="240" w:lineRule="auto"/>
        <w:outlineLvl w:val="1"/>
        <w:rPr>
          <w:rFonts w:ascii="Times New Roman" w:eastAsia="Times New Roman" w:hAnsi="Times New Roman" w:cs="Times New Roman"/>
          <w:b/>
          <w:bCs/>
          <w:sz w:val="36"/>
          <w:szCs w:val="36"/>
        </w:rPr>
      </w:pPr>
    </w:p>
    <w:p w:rsidR="00A7431F" w:rsidRDefault="00A7431F" w:rsidP="00A7431F">
      <w:pPr>
        <w:spacing w:before="100" w:beforeAutospacing="1" w:after="100" w:afterAutospacing="1" w:line="240" w:lineRule="auto"/>
        <w:outlineLvl w:val="1"/>
        <w:rPr>
          <w:rFonts w:ascii="Times New Roman" w:eastAsia="Times New Roman" w:hAnsi="Times New Roman" w:cs="Times New Roman"/>
          <w:b/>
          <w:bCs/>
          <w:sz w:val="36"/>
          <w:szCs w:val="36"/>
        </w:rPr>
      </w:pPr>
    </w:p>
    <w:p w:rsidR="00A7431F" w:rsidRDefault="00A7431F" w:rsidP="00A7431F">
      <w:pPr>
        <w:spacing w:before="100" w:beforeAutospacing="1" w:after="100" w:afterAutospacing="1" w:line="240" w:lineRule="auto"/>
        <w:outlineLvl w:val="1"/>
        <w:rPr>
          <w:rFonts w:ascii="Times New Roman" w:eastAsia="Times New Roman" w:hAnsi="Times New Roman" w:cs="Times New Roman"/>
          <w:b/>
          <w:bCs/>
          <w:sz w:val="36"/>
          <w:szCs w:val="36"/>
        </w:rPr>
      </w:pPr>
    </w:p>
    <w:p w:rsidR="00A7431F" w:rsidRDefault="00A7431F" w:rsidP="00A7431F">
      <w:pPr>
        <w:spacing w:before="100" w:beforeAutospacing="1" w:after="100" w:afterAutospacing="1" w:line="240" w:lineRule="auto"/>
        <w:outlineLvl w:val="1"/>
        <w:rPr>
          <w:rFonts w:ascii="Times New Roman" w:eastAsia="Times New Roman" w:hAnsi="Times New Roman" w:cs="Times New Roman"/>
          <w:b/>
          <w:bCs/>
          <w:sz w:val="36"/>
          <w:szCs w:val="36"/>
        </w:rPr>
      </w:pPr>
    </w:p>
    <w:p w:rsidR="00A7431F" w:rsidRDefault="00A7431F" w:rsidP="00A7431F">
      <w:pPr>
        <w:spacing w:before="100" w:beforeAutospacing="1" w:after="100" w:afterAutospacing="1" w:line="240" w:lineRule="auto"/>
        <w:outlineLvl w:val="1"/>
        <w:rPr>
          <w:rFonts w:ascii="Times New Roman" w:eastAsia="Times New Roman" w:hAnsi="Times New Roman" w:cs="Times New Roman"/>
          <w:b/>
          <w:bCs/>
          <w:sz w:val="36"/>
          <w:szCs w:val="36"/>
        </w:rPr>
      </w:pPr>
    </w:p>
    <w:p w:rsidR="00A7431F" w:rsidRDefault="00A7431F" w:rsidP="00A7431F">
      <w:pPr>
        <w:spacing w:before="100" w:beforeAutospacing="1" w:after="100" w:afterAutospacing="1" w:line="240" w:lineRule="auto"/>
        <w:outlineLvl w:val="1"/>
        <w:rPr>
          <w:rFonts w:ascii="Times New Roman" w:eastAsia="Times New Roman" w:hAnsi="Times New Roman" w:cs="Times New Roman"/>
          <w:b/>
          <w:bCs/>
          <w:sz w:val="36"/>
          <w:szCs w:val="36"/>
        </w:rPr>
      </w:pPr>
    </w:p>
    <w:p w:rsidR="00A7431F" w:rsidRPr="00A7431F" w:rsidRDefault="00A7431F" w:rsidP="00A7431F">
      <w:pPr>
        <w:spacing w:before="100" w:beforeAutospacing="1" w:after="100" w:afterAutospacing="1" w:line="240" w:lineRule="auto"/>
        <w:outlineLvl w:val="1"/>
        <w:rPr>
          <w:rFonts w:ascii="Times New Roman" w:eastAsia="Times New Roman" w:hAnsi="Times New Roman" w:cs="Times New Roman"/>
          <w:b/>
          <w:bCs/>
          <w:sz w:val="36"/>
          <w:szCs w:val="36"/>
        </w:rPr>
      </w:pPr>
      <w:r w:rsidRPr="00A7431F">
        <w:rPr>
          <w:rFonts w:ascii="Times New Roman" w:eastAsia="Times New Roman" w:hAnsi="Times New Roman" w:cs="Times New Roman"/>
          <w:b/>
          <w:bCs/>
          <w:sz w:val="36"/>
          <w:szCs w:val="36"/>
        </w:rPr>
        <w:t>Вторичные энергетические ресурсы</w:t>
      </w:r>
    </w:p>
    <w:p w:rsidR="00A7431F" w:rsidRPr="00A7431F" w:rsidRDefault="00A7431F" w:rsidP="00A7431F">
      <w:pPr>
        <w:spacing w:before="100" w:beforeAutospacing="1" w:after="100" w:afterAutospacing="1" w:line="240" w:lineRule="auto"/>
        <w:rPr>
          <w:rFonts w:ascii="Times New Roman" w:eastAsia="Times New Roman" w:hAnsi="Times New Roman" w:cs="Times New Roman"/>
          <w:sz w:val="24"/>
          <w:szCs w:val="24"/>
        </w:rPr>
      </w:pPr>
      <w:r w:rsidRPr="00A7431F">
        <w:rPr>
          <w:rFonts w:ascii="Times New Roman" w:eastAsia="Times New Roman" w:hAnsi="Times New Roman" w:cs="Times New Roman"/>
          <w:sz w:val="24"/>
          <w:szCs w:val="24"/>
        </w:rPr>
        <w:t>Использование энергии повторно – один из основных принципов, обеспечивающих качественное энергосбережение. Повышение эффективности используемой в здании системы вентиляции и кондиционирования возможно только при вторичном использовании теплоты вытяжного воздуха. Этот процесс возвращения части уходящего из здания тепла (воздух нагревается в помещении от работающей техники, находящихся в помещении людей) называется рекуперацией. В данном аспекте энергосбережение – это деятельность по сохранению имеющейся в помещении энергии.</w:t>
      </w:r>
    </w:p>
    <w:p w:rsidR="00A7431F" w:rsidRPr="00A7431F" w:rsidRDefault="00A7431F" w:rsidP="00A743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7431F" w:rsidRPr="00A7431F" w:rsidRDefault="00A7431F" w:rsidP="00A7431F">
      <w:pPr>
        <w:spacing w:before="100" w:beforeAutospacing="1" w:after="100" w:afterAutospacing="1" w:line="240" w:lineRule="auto"/>
        <w:rPr>
          <w:rFonts w:ascii="Times New Roman" w:eastAsia="Times New Roman" w:hAnsi="Times New Roman" w:cs="Times New Roman"/>
          <w:sz w:val="24"/>
          <w:szCs w:val="24"/>
        </w:rPr>
      </w:pPr>
      <w:r w:rsidRPr="00A7431F">
        <w:rPr>
          <w:rFonts w:ascii="Times New Roman" w:eastAsia="Times New Roman" w:hAnsi="Times New Roman" w:cs="Times New Roman"/>
          <w:sz w:val="24"/>
          <w:szCs w:val="24"/>
        </w:rPr>
        <w:pict/>
      </w:r>
      <w:r>
        <w:rPr>
          <w:rFonts w:ascii="Times New Roman" w:eastAsia="Times New Roman" w:hAnsi="Times New Roman" w:cs="Times New Roman"/>
          <w:b/>
          <w:bCs/>
          <w:noProof/>
          <w:sz w:val="24"/>
          <w:szCs w:val="24"/>
        </w:rPr>
        <w:drawing>
          <wp:inline distT="0" distB="0" distL="0" distR="0">
            <wp:extent cx="4219575" cy="3200400"/>
            <wp:effectExtent l="19050" t="0" r="9525" b="0"/>
            <wp:docPr id="12" name="Рисунок 12" descr="режим энергосбере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ежим энергосбережения"/>
                    <pic:cNvPicPr>
                      <a:picLocks noChangeAspect="1" noChangeArrowheads="1"/>
                    </pic:cNvPicPr>
                  </pic:nvPicPr>
                  <pic:blipFill>
                    <a:blip r:embed="rId8"/>
                    <a:srcRect/>
                    <a:stretch>
                      <a:fillRect/>
                    </a:stretch>
                  </pic:blipFill>
                  <pic:spPr bwMode="auto">
                    <a:xfrm>
                      <a:off x="0" y="0"/>
                      <a:ext cx="4219575" cy="3200400"/>
                    </a:xfrm>
                    <a:prstGeom prst="rect">
                      <a:avLst/>
                    </a:prstGeom>
                    <a:noFill/>
                    <a:ln w="9525">
                      <a:noFill/>
                      <a:miter lim="800000"/>
                      <a:headEnd/>
                      <a:tailEnd/>
                    </a:ln>
                  </pic:spPr>
                </pic:pic>
              </a:graphicData>
            </a:graphic>
          </wp:inline>
        </w:drawing>
      </w:r>
    </w:p>
    <w:p w:rsidR="00A7431F" w:rsidRPr="00A7431F" w:rsidRDefault="00A7431F" w:rsidP="00A7431F">
      <w:pPr>
        <w:spacing w:before="100" w:beforeAutospacing="1" w:after="100" w:afterAutospacing="1" w:line="240" w:lineRule="auto"/>
        <w:rPr>
          <w:rFonts w:ascii="Times New Roman" w:eastAsia="Times New Roman" w:hAnsi="Times New Roman" w:cs="Times New Roman"/>
          <w:sz w:val="24"/>
          <w:szCs w:val="24"/>
        </w:rPr>
      </w:pPr>
      <w:r w:rsidRPr="00A7431F">
        <w:rPr>
          <w:rFonts w:ascii="Times New Roman" w:eastAsia="Times New Roman" w:hAnsi="Times New Roman" w:cs="Times New Roman"/>
          <w:sz w:val="24"/>
          <w:szCs w:val="24"/>
        </w:rPr>
        <w:t>Принцип работы рекуператора очень прост – через определенные платины, хорошо проводящие тепло, воздух, вытягиваемый из помещения, подогревает входящие с улицы холодные потоки, не смешиваясь с ним. В итоге в дом поступает не ледяной, а на 2-3 градуса подогретый воздух, что способствует более комфортному микроклимату в помещении, а также позволяет экономить на отоплении, ввиду повышения температуры в помещении за счет теплых потоков.</w:t>
      </w:r>
    </w:p>
    <w:p w:rsidR="00A7431F" w:rsidRPr="00A7431F" w:rsidRDefault="00A7431F" w:rsidP="00A7431F">
      <w:pPr>
        <w:spacing w:before="100" w:beforeAutospacing="1" w:after="100" w:afterAutospacing="1" w:line="240" w:lineRule="auto"/>
        <w:rPr>
          <w:rFonts w:ascii="Times New Roman" w:eastAsia="Times New Roman" w:hAnsi="Times New Roman" w:cs="Times New Roman"/>
          <w:sz w:val="24"/>
          <w:szCs w:val="24"/>
        </w:rPr>
      </w:pPr>
      <w:r w:rsidRPr="00A7431F">
        <w:rPr>
          <w:rFonts w:ascii="Times New Roman" w:eastAsia="Times New Roman" w:hAnsi="Times New Roman" w:cs="Times New Roman"/>
          <w:sz w:val="24"/>
          <w:szCs w:val="24"/>
        </w:rPr>
        <w:t>Рекуператоры бывают пластинчатыми, как описано выше, роторными (с вращающимся элементом внутри) и с промежуточным теплоносителем. Большой выбор производителей рекуператоров позволяет подобрать аппарат для разных помещений и заказчиков.</w:t>
      </w:r>
    </w:p>
    <w:p w:rsidR="00A7431F" w:rsidRPr="00A7431F" w:rsidRDefault="00A7431F" w:rsidP="00A7431F">
      <w:pPr>
        <w:spacing w:before="100" w:beforeAutospacing="1" w:after="100" w:afterAutospacing="1" w:line="240" w:lineRule="auto"/>
        <w:outlineLvl w:val="1"/>
        <w:rPr>
          <w:rFonts w:ascii="Times New Roman" w:eastAsia="Times New Roman" w:hAnsi="Times New Roman" w:cs="Times New Roman"/>
          <w:b/>
          <w:bCs/>
          <w:sz w:val="36"/>
          <w:szCs w:val="36"/>
        </w:rPr>
      </w:pPr>
      <w:r w:rsidRPr="00A7431F">
        <w:rPr>
          <w:rFonts w:ascii="Times New Roman" w:eastAsia="Times New Roman" w:hAnsi="Times New Roman" w:cs="Times New Roman"/>
          <w:b/>
          <w:bCs/>
          <w:sz w:val="36"/>
          <w:szCs w:val="36"/>
        </w:rPr>
        <w:t>Как рационально использовать коммунальные энергоресурсы?</w:t>
      </w:r>
    </w:p>
    <w:p w:rsidR="00A7431F" w:rsidRPr="00A7431F" w:rsidRDefault="00A7431F" w:rsidP="00A7431F">
      <w:pPr>
        <w:spacing w:before="100" w:beforeAutospacing="1" w:after="100" w:afterAutospacing="1" w:line="240" w:lineRule="auto"/>
        <w:rPr>
          <w:rFonts w:ascii="Times New Roman" w:eastAsia="Times New Roman" w:hAnsi="Times New Roman" w:cs="Times New Roman"/>
          <w:sz w:val="24"/>
          <w:szCs w:val="24"/>
        </w:rPr>
      </w:pPr>
      <w:r w:rsidRPr="00A7431F">
        <w:rPr>
          <w:rFonts w:ascii="Times New Roman" w:eastAsia="Times New Roman" w:hAnsi="Times New Roman" w:cs="Times New Roman"/>
          <w:sz w:val="24"/>
          <w:szCs w:val="24"/>
        </w:rPr>
        <w:t xml:space="preserve">Рациональное использование имеющихся ресурсов включает не только установку и эксплуатацию </w:t>
      </w:r>
      <w:proofErr w:type="spellStart"/>
      <w:r w:rsidRPr="00A7431F">
        <w:rPr>
          <w:rFonts w:ascii="Times New Roman" w:eastAsia="Times New Roman" w:hAnsi="Times New Roman" w:cs="Times New Roman"/>
          <w:sz w:val="24"/>
          <w:szCs w:val="24"/>
        </w:rPr>
        <w:t>энергоэффективного</w:t>
      </w:r>
      <w:proofErr w:type="spellEnd"/>
      <w:r w:rsidRPr="00A7431F">
        <w:rPr>
          <w:rFonts w:ascii="Times New Roman" w:eastAsia="Times New Roman" w:hAnsi="Times New Roman" w:cs="Times New Roman"/>
          <w:sz w:val="24"/>
          <w:szCs w:val="24"/>
        </w:rPr>
        <w:t xml:space="preserve"> оборудования, но и соблюдение определенного режима. Режим энергосбережения – порядок жизни, при котором обеспечивается </w:t>
      </w:r>
      <w:r w:rsidRPr="00A7431F">
        <w:rPr>
          <w:rFonts w:ascii="Times New Roman" w:eastAsia="Times New Roman" w:hAnsi="Times New Roman" w:cs="Times New Roman"/>
          <w:sz w:val="24"/>
          <w:szCs w:val="24"/>
        </w:rPr>
        <w:lastRenderedPageBreak/>
        <w:t>экономия энергии на бытовом уровне. Если поставить цель – сэкономить на коммунальных платежах, то необходимо сначала установить оборудование, которое при помощи автоматизации подачи и учета энергии позволит не тратить зря киловатты.</w:t>
      </w:r>
    </w:p>
    <w:p w:rsidR="00A7431F" w:rsidRPr="00A7431F" w:rsidRDefault="00A7431F" w:rsidP="00A7431F">
      <w:pPr>
        <w:pStyle w:val="a4"/>
      </w:pPr>
      <w:r w:rsidRPr="00A7431F">
        <w:pict/>
      </w:r>
      <w:r w:rsidRPr="00A7431F">
        <w:t>Его следует подбирать, исходя из маркировки, подтверждающей, что данный прибор или аппарат обеспечивает энергосбережение. Повышение энергетической оптимизации использования ресурсов возможно только при рациональной эксплуатации всего оборудования. Своевременное выключение света в комнатах, где нет людей, внимательное отношение к трате горячей воды и правильная настройка автоматических приборов учета и расхода тепловой и электрической энергии в доме позволит достигнуть существенных результатов в экономии энергии и личных денежных средств.</w:t>
      </w:r>
    </w:p>
    <w:p w:rsidR="00A7431F" w:rsidRPr="00A7431F" w:rsidRDefault="00A7431F" w:rsidP="00A7431F">
      <w:pPr>
        <w:spacing w:before="100" w:beforeAutospacing="1" w:after="100" w:afterAutospacing="1" w:line="240" w:lineRule="auto"/>
        <w:outlineLvl w:val="1"/>
        <w:rPr>
          <w:rFonts w:ascii="Times New Roman" w:eastAsia="Times New Roman" w:hAnsi="Times New Roman" w:cs="Times New Roman"/>
          <w:b/>
          <w:bCs/>
          <w:sz w:val="36"/>
          <w:szCs w:val="36"/>
        </w:rPr>
      </w:pPr>
      <w:r w:rsidRPr="00A7431F">
        <w:rPr>
          <w:rFonts w:ascii="Times New Roman" w:eastAsia="Times New Roman" w:hAnsi="Times New Roman" w:cs="Times New Roman"/>
          <w:b/>
          <w:bCs/>
          <w:sz w:val="36"/>
          <w:szCs w:val="36"/>
        </w:rPr>
        <w:t>Что такое пассивный дом?</w:t>
      </w:r>
    </w:p>
    <w:p w:rsidR="00A7431F" w:rsidRPr="00A7431F" w:rsidRDefault="00A7431F" w:rsidP="00A7431F">
      <w:pPr>
        <w:spacing w:before="100" w:beforeAutospacing="1" w:after="100" w:afterAutospacing="1" w:line="240" w:lineRule="auto"/>
        <w:rPr>
          <w:rFonts w:ascii="Times New Roman" w:eastAsia="Times New Roman" w:hAnsi="Times New Roman" w:cs="Times New Roman"/>
          <w:sz w:val="24"/>
          <w:szCs w:val="24"/>
        </w:rPr>
      </w:pPr>
      <w:proofErr w:type="spellStart"/>
      <w:r w:rsidRPr="00A7431F">
        <w:rPr>
          <w:rFonts w:ascii="Times New Roman" w:eastAsia="Times New Roman" w:hAnsi="Times New Roman" w:cs="Times New Roman"/>
          <w:sz w:val="24"/>
          <w:szCs w:val="24"/>
        </w:rPr>
        <w:t>Энергоэффективность</w:t>
      </w:r>
      <w:proofErr w:type="spellEnd"/>
      <w:r w:rsidRPr="00A7431F">
        <w:rPr>
          <w:rFonts w:ascii="Times New Roman" w:eastAsia="Times New Roman" w:hAnsi="Times New Roman" w:cs="Times New Roman"/>
          <w:sz w:val="24"/>
          <w:szCs w:val="24"/>
        </w:rPr>
        <w:t xml:space="preserve"> и энергосбережение неразрывно связывают с понятием пассивного домостроения. Оно объединяет в себе набор энергосберегающих мероприятий, которые в комплексе обеспечивают низкий уровень энергопотребления. Свою историю технология </w:t>
      </w:r>
      <w:hyperlink r:id="rId9" w:history="1">
        <w:r w:rsidRPr="00A7431F">
          <w:rPr>
            <w:rFonts w:ascii="Times New Roman" w:eastAsia="Times New Roman" w:hAnsi="Times New Roman" w:cs="Times New Roman"/>
            <w:color w:val="0000FF"/>
            <w:sz w:val="24"/>
            <w:szCs w:val="24"/>
            <w:u w:val="single"/>
          </w:rPr>
          <w:t>пассивного дома</w:t>
        </w:r>
      </w:hyperlink>
      <w:r w:rsidRPr="00A7431F">
        <w:rPr>
          <w:rFonts w:ascii="Times New Roman" w:eastAsia="Times New Roman" w:hAnsi="Times New Roman" w:cs="Times New Roman"/>
          <w:sz w:val="24"/>
          <w:szCs w:val="24"/>
        </w:rPr>
        <w:t xml:space="preserve"> начинает в городе Дармштадте, где была впервые разработана физиком </w:t>
      </w:r>
      <w:proofErr w:type="spellStart"/>
      <w:r w:rsidRPr="00A7431F">
        <w:rPr>
          <w:rFonts w:ascii="Times New Roman" w:eastAsia="Times New Roman" w:hAnsi="Times New Roman" w:cs="Times New Roman"/>
          <w:sz w:val="24"/>
          <w:szCs w:val="24"/>
        </w:rPr>
        <w:t>Файстом</w:t>
      </w:r>
      <w:proofErr w:type="spellEnd"/>
      <w:r w:rsidRPr="00A7431F">
        <w:rPr>
          <w:rFonts w:ascii="Times New Roman" w:eastAsia="Times New Roman" w:hAnsi="Times New Roman" w:cs="Times New Roman"/>
          <w:sz w:val="24"/>
          <w:szCs w:val="24"/>
        </w:rPr>
        <w:t xml:space="preserve">. Расчет энергобаланса дома натолкнул его на мысль о создании здания, которое не надо было бы подключать к отоплению даже зимой, – пассивного дома. Тогда в Германии дома потребляли около 200 </w:t>
      </w:r>
      <w:proofErr w:type="spellStart"/>
      <w:r w:rsidRPr="00A7431F">
        <w:rPr>
          <w:rFonts w:ascii="Times New Roman" w:eastAsia="Times New Roman" w:hAnsi="Times New Roman" w:cs="Times New Roman"/>
          <w:sz w:val="24"/>
          <w:szCs w:val="24"/>
        </w:rPr>
        <w:t>кВт</w:t>
      </w:r>
      <w:proofErr w:type="gramStart"/>
      <w:r w:rsidRPr="00A7431F">
        <w:rPr>
          <w:rFonts w:ascii="Times New Roman" w:eastAsia="Times New Roman" w:hAnsi="Times New Roman" w:cs="Times New Roman"/>
          <w:sz w:val="24"/>
          <w:szCs w:val="24"/>
          <w:vertAlign w:val="superscript"/>
        </w:rPr>
        <w:t>.</w:t>
      </w:r>
      <w:r w:rsidRPr="00A7431F">
        <w:rPr>
          <w:rFonts w:ascii="Times New Roman" w:eastAsia="Times New Roman" w:hAnsi="Times New Roman" w:cs="Times New Roman"/>
          <w:sz w:val="24"/>
          <w:szCs w:val="24"/>
        </w:rPr>
        <w:t>ч</w:t>
      </w:r>
      <w:proofErr w:type="spellEnd"/>
      <w:proofErr w:type="gramEnd"/>
      <w:r w:rsidRPr="00A7431F">
        <w:rPr>
          <w:rFonts w:ascii="Times New Roman" w:eastAsia="Times New Roman" w:hAnsi="Times New Roman" w:cs="Times New Roman"/>
          <w:sz w:val="24"/>
          <w:szCs w:val="24"/>
        </w:rPr>
        <w:t xml:space="preserve">/м² в год. Пассивному же дому понабилось всего 10 </w:t>
      </w:r>
      <w:proofErr w:type="spellStart"/>
      <w:r w:rsidRPr="00A7431F">
        <w:rPr>
          <w:rFonts w:ascii="Times New Roman" w:eastAsia="Times New Roman" w:hAnsi="Times New Roman" w:cs="Times New Roman"/>
          <w:sz w:val="24"/>
          <w:szCs w:val="24"/>
        </w:rPr>
        <w:t>кВт</w:t>
      </w:r>
      <w:proofErr w:type="gramStart"/>
      <w:r w:rsidRPr="00A7431F">
        <w:rPr>
          <w:rFonts w:ascii="Times New Roman" w:eastAsia="Times New Roman" w:hAnsi="Times New Roman" w:cs="Times New Roman"/>
          <w:sz w:val="24"/>
          <w:szCs w:val="24"/>
          <w:vertAlign w:val="superscript"/>
        </w:rPr>
        <w:t>.</w:t>
      </w:r>
      <w:r w:rsidRPr="00A7431F">
        <w:rPr>
          <w:rFonts w:ascii="Times New Roman" w:eastAsia="Times New Roman" w:hAnsi="Times New Roman" w:cs="Times New Roman"/>
          <w:sz w:val="24"/>
          <w:szCs w:val="24"/>
        </w:rPr>
        <w:t>ч</w:t>
      </w:r>
      <w:proofErr w:type="spellEnd"/>
      <w:proofErr w:type="gramEnd"/>
      <w:r w:rsidRPr="00A7431F">
        <w:rPr>
          <w:rFonts w:ascii="Times New Roman" w:eastAsia="Times New Roman" w:hAnsi="Times New Roman" w:cs="Times New Roman"/>
          <w:sz w:val="24"/>
          <w:szCs w:val="24"/>
        </w:rPr>
        <w:t>/м² в год, чтобы оставаться пригодным и даже комфортным для круглогодичного проживания.</w:t>
      </w:r>
    </w:p>
    <w:p w:rsidR="00A7431F" w:rsidRPr="00A7431F" w:rsidRDefault="00A7431F" w:rsidP="00A7431F">
      <w:pPr>
        <w:spacing w:before="100" w:beforeAutospacing="1" w:after="100" w:afterAutospacing="1" w:line="240" w:lineRule="auto"/>
        <w:rPr>
          <w:rFonts w:ascii="Times New Roman" w:eastAsia="Times New Roman" w:hAnsi="Times New Roman" w:cs="Times New Roman"/>
          <w:sz w:val="24"/>
          <w:szCs w:val="24"/>
        </w:rPr>
      </w:pPr>
      <w:r w:rsidRPr="00A7431F">
        <w:rPr>
          <w:rFonts w:ascii="Times New Roman" w:eastAsia="Times New Roman" w:hAnsi="Times New Roman" w:cs="Times New Roman"/>
          <w:sz w:val="24"/>
          <w:szCs w:val="24"/>
        </w:rPr>
        <w:pict/>
      </w:r>
      <w:r w:rsidRPr="00A7431F">
        <w:rPr>
          <w:rFonts w:ascii="Times New Roman" w:eastAsia="Times New Roman" w:hAnsi="Times New Roman" w:cs="Times New Roman"/>
          <w:sz w:val="24"/>
          <w:szCs w:val="24"/>
        </w:rPr>
        <w:t>Базовым критерием пассивного дома является создание замкнутой оболочки здания с повышенной теплоизоляцией и низкой теплопроводностью. Это достигается при помощи применения энергосберегающих теплоизоляционных материалов, исключения так называемых мостиков холода (мест в ограждающих конструкциях здания, по которым холод проникает в здание: крепления фасадов, оконные рамы).</w:t>
      </w:r>
    </w:p>
    <w:p w:rsidR="00A7431F" w:rsidRPr="00A7431F" w:rsidRDefault="00A7431F" w:rsidP="00A7431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36"/>
          <w:szCs w:val="36"/>
        </w:rPr>
        <w:t xml:space="preserve"> </w:t>
      </w:r>
    </w:p>
    <w:p w:rsidR="00A7431F" w:rsidRPr="00A7431F" w:rsidRDefault="00A7431F" w:rsidP="00A7431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36"/>
          <w:szCs w:val="36"/>
        </w:rPr>
        <w:t xml:space="preserve"> </w:t>
      </w:r>
    </w:p>
    <w:p w:rsidR="00A7431F" w:rsidRPr="00A7431F" w:rsidRDefault="00A7431F" w:rsidP="00A7431F">
      <w:pPr>
        <w:spacing w:before="100" w:beforeAutospacing="1" w:after="100" w:afterAutospacing="1" w:line="240" w:lineRule="auto"/>
        <w:rPr>
          <w:rFonts w:ascii="Times New Roman" w:eastAsia="Times New Roman" w:hAnsi="Times New Roman" w:cs="Times New Roman"/>
          <w:sz w:val="24"/>
          <w:szCs w:val="24"/>
        </w:rPr>
      </w:pPr>
    </w:p>
    <w:p w:rsidR="00AB017B" w:rsidRDefault="00AB017B" w:rsidP="00A7431F"/>
    <w:sectPr w:rsidR="00AB01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73210"/>
    <w:multiLevelType w:val="multilevel"/>
    <w:tmpl w:val="BD18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128A1"/>
    <w:multiLevelType w:val="multilevel"/>
    <w:tmpl w:val="E298A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4907C7"/>
    <w:multiLevelType w:val="multilevel"/>
    <w:tmpl w:val="33EC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8A077D"/>
    <w:multiLevelType w:val="multilevel"/>
    <w:tmpl w:val="EF44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214E72"/>
    <w:multiLevelType w:val="multilevel"/>
    <w:tmpl w:val="4538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D86FCE"/>
    <w:multiLevelType w:val="multilevel"/>
    <w:tmpl w:val="4F142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431F"/>
    <w:rsid w:val="00A7431F"/>
    <w:rsid w:val="00AB01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43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743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431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A7431F"/>
    <w:rPr>
      <w:rFonts w:ascii="Times New Roman" w:eastAsia="Times New Roman" w:hAnsi="Times New Roman" w:cs="Times New Roman"/>
      <w:b/>
      <w:bCs/>
      <w:sz w:val="36"/>
      <w:szCs w:val="36"/>
    </w:rPr>
  </w:style>
  <w:style w:type="character" w:styleId="a3">
    <w:name w:val="Hyperlink"/>
    <w:basedOn w:val="a0"/>
    <w:uiPriority w:val="99"/>
    <w:semiHidden/>
    <w:unhideWhenUsed/>
    <w:rsid w:val="00A7431F"/>
    <w:rPr>
      <w:color w:val="0000FF"/>
      <w:u w:val="single"/>
    </w:rPr>
  </w:style>
  <w:style w:type="paragraph" w:styleId="a4">
    <w:name w:val="Normal (Web)"/>
    <w:basedOn w:val="a"/>
    <w:uiPriority w:val="99"/>
    <w:semiHidden/>
    <w:unhideWhenUsed/>
    <w:rsid w:val="00A7431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743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43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166970">
      <w:bodyDiv w:val="1"/>
      <w:marLeft w:val="0"/>
      <w:marRight w:val="0"/>
      <w:marTop w:val="0"/>
      <w:marBottom w:val="0"/>
      <w:divBdr>
        <w:top w:val="none" w:sz="0" w:space="0" w:color="auto"/>
        <w:left w:val="none" w:sz="0" w:space="0" w:color="auto"/>
        <w:bottom w:val="none" w:sz="0" w:space="0" w:color="auto"/>
        <w:right w:val="none" w:sz="0" w:space="0" w:color="auto"/>
      </w:divBdr>
      <w:divsChild>
        <w:div w:id="2139105115">
          <w:marLeft w:val="0"/>
          <w:marRight w:val="0"/>
          <w:marTop w:val="0"/>
          <w:marBottom w:val="0"/>
          <w:divBdr>
            <w:top w:val="none" w:sz="0" w:space="0" w:color="auto"/>
            <w:left w:val="none" w:sz="0" w:space="0" w:color="auto"/>
            <w:bottom w:val="none" w:sz="0" w:space="0" w:color="auto"/>
            <w:right w:val="none" w:sz="0" w:space="0" w:color="auto"/>
          </w:divBdr>
        </w:div>
      </w:divsChild>
    </w:div>
    <w:div w:id="915170441">
      <w:marLeft w:val="0"/>
      <w:marRight w:val="0"/>
      <w:marTop w:val="0"/>
      <w:marBottom w:val="0"/>
      <w:divBdr>
        <w:top w:val="none" w:sz="0" w:space="0" w:color="auto"/>
        <w:left w:val="none" w:sz="0" w:space="0" w:color="auto"/>
        <w:bottom w:val="none" w:sz="0" w:space="0" w:color="auto"/>
        <w:right w:val="none" w:sz="0" w:space="0" w:color="auto"/>
      </w:divBdr>
      <w:divsChild>
        <w:div w:id="1316448181">
          <w:marLeft w:val="0"/>
          <w:marRight w:val="0"/>
          <w:marTop w:val="0"/>
          <w:marBottom w:val="0"/>
          <w:divBdr>
            <w:top w:val="none" w:sz="0" w:space="0" w:color="auto"/>
            <w:left w:val="none" w:sz="0" w:space="0" w:color="auto"/>
            <w:bottom w:val="none" w:sz="0" w:space="0" w:color="auto"/>
            <w:right w:val="none" w:sz="0" w:space="0" w:color="auto"/>
          </w:divBdr>
        </w:div>
      </w:divsChild>
    </w:div>
    <w:div w:id="928781546">
      <w:bodyDiv w:val="1"/>
      <w:marLeft w:val="0"/>
      <w:marRight w:val="0"/>
      <w:marTop w:val="0"/>
      <w:marBottom w:val="0"/>
      <w:divBdr>
        <w:top w:val="none" w:sz="0" w:space="0" w:color="auto"/>
        <w:left w:val="none" w:sz="0" w:space="0" w:color="auto"/>
        <w:bottom w:val="none" w:sz="0" w:space="0" w:color="auto"/>
        <w:right w:val="none" w:sz="0" w:space="0" w:color="auto"/>
      </w:divBdr>
      <w:divsChild>
        <w:div w:id="468135956">
          <w:marLeft w:val="0"/>
          <w:marRight w:val="0"/>
          <w:marTop w:val="0"/>
          <w:marBottom w:val="0"/>
          <w:divBdr>
            <w:top w:val="none" w:sz="0" w:space="0" w:color="auto"/>
            <w:left w:val="none" w:sz="0" w:space="0" w:color="auto"/>
            <w:bottom w:val="none" w:sz="0" w:space="0" w:color="auto"/>
            <w:right w:val="none" w:sz="0" w:space="0" w:color="auto"/>
          </w:divBdr>
        </w:div>
      </w:divsChild>
    </w:div>
    <w:div w:id="17270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fb.ru/article/66082/solnechnyiy-kollektor---ustroystvo-i-vidy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b.ru/article/225764/energosberegayuschiy-dom-passivnyiy-dom-proektirovanie-stroitelstvo-i-osoben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1267</Words>
  <Characters>7228</Characters>
  <Application>Microsoft Office Word</Application>
  <DocSecurity>0</DocSecurity>
  <Lines>60</Lines>
  <Paragraphs>16</Paragraphs>
  <ScaleCrop>false</ScaleCrop>
  <Company>X-Team Group</Company>
  <LinksUpToDate>false</LinksUpToDate>
  <CharactersWithSpaces>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2018-09-20T03:28:00Z</dcterms:created>
  <dcterms:modified xsi:type="dcterms:W3CDTF">2018-09-20T03:35:00Z</dcterms:modified>
</cp:coreProperties>
</file>